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6949" w14:textId="77777777" w:rsidR="00EA3EAB" w:rsidRPr="00DE1627" w:rsidRDefault="00EA3EAB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530A08" w14:textId="0E3D4470" w:rsidR="00EA3EAB" w:rsidRPr="00DE1627" w:rsidRDefault="00165AA9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STEVE GEORGANAS</w:t>
      </w:r>
      <w:r w:rsidR="00EA3EAB" w:rsidRPr="00DE1627">
        <w:rPr>
          <w:rFonts w:ascii="Arial" w:hAnsi="Arial" w:cs="Arial"/>
          <w:b/>
          <w:bCs/>
          <w:sz w:val="28"/>
          <w:szCs w:val="28"/>
        </w:rPr>
        <w:t xml:space="preserve"> MP</w:t>
      </w:r>
    </w:p>
    <w:p w14:paraId="7AB4C020" w14:textId="575B2587" w:rsidR="00EA3EAB" w:rsidRPr="00DE1627" w:rsidRDefault="00EA3EAB" w:rsidP="00EA3E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E1627">
        <w:rPr>
          <w:rFonts w:ascii="Arial" w:hAnsi="Arial" w:cs="Arial"/>
          <w:b/>
          <w:bCs/>
          <w:sz w:val="28"/>
          <w:szCs w:val="28"/>
        </w:rPr>
        <w:t xml:space="preserve">FEDERAL MEMBER FOR </w:t>
      </w:r>
      <w:r w:rsidR="00165AA9">
        <w:rPr>
          <w:rFonts w:ascii="Arial" w:hAnsi="Arial" w:cs="Arial"/>
          <w:b/>
          <w:bCs/>
          <w:sz w:val="28"/>
          <w:szCs w:val="28"/>
        </w:rPr>
        <w:t>ADELAIDE</w:t>
      </w:r>
    </w:p>
    <w:p w14:paraId="033B890F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</w:p>
    <w:p w14:paraId="1E05BAA0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</w:p>
    <w:p w14:paraId="5CD54C1D" w14:textId="4DF431F9" w:rsidR="00EA3EAB" w:rsidRPr="00DE1627" w:rsidRDefault="00165AA9" w:rsidP="00EA3EA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LABOR SUPPORTING MULTICULTURAL FESTIVALS IN ADELAIDE </w:t>
      </w:r>
    </w:p>
    <w:p w14:paraId="7DD5EA05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> </w:t>
      </w:r>
    </w:p>
    <w:p w14:paraId="127FBAD4" w14:textId="2ADC87DB" w:rsidR="00EA3EAB" w:rsidRPr="00DE1627" w:rsidRDefault="00165AA9" w:rsidP="00EA3EAB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sz w:val="28"/>
          <w:szCs w:val="28"/>
        </w:rPr>
        <w:t>Federal Member for Adelaide, Steve Georgantas MP</w:t>
      </w:r>
      <w:r w:rsidR="5044EF19" w:rsidRPr="2A29707B">
        <w:rPr>
          <w:rFonts w:ascii="Arial" w:hAnsi="Arial" w:cs="Arial"/>
          <w:sz w:val="28"/>
          <w:szCs w:val="28"/>
        </w:rPr>
        <w:t>,</w:t>
      </w:r>
      <w:r w:rsidR="00EA3EAB" w:rsidRPr="2A29707B">
        <w:rPr>
          <w:rFonts w:ascii="Arial" w:hAnsi="Arial" w:cs="Arial"/>
          <w:sz w:val="28"/>
          <w:szCs w:val="28"/>
        </w:rPr>
        <w:t xml:space="preserve"> today announce</w:t>
      </w:r>
      <w:r w:rsidRPr="2A29707B">
        <w:rPr>
          <w:rFonts w:ascii="Arial" w:hAnsi="Arial" w:cs="Arial"/>
          <w:sz w:val="28"/>
          <w:szCs w:val="28"/>
        </w:rPr>
        <w:t>d</w:t>
      </w:r>
      <w:r w:rsidR="00EA3EAB" w:rsidRPr="2A29707B">
        <w:rPr>
          <w:rFonts w:ascii="Arial" w:hAnsi="Arial" w:cs="Arial"/>
          <w:sz w:val="28"/>
          <w:szCs w:val="28"/>
        </w:rPr>
        <w:t xml:space="preserve"> that a re-elected Albanese Labor Government will </w:t>
      </w:r>
      <w:r w:rsidRPr="2A29707B">
        <w:rPr>
          <w:rFonts w:ascii="Arial" w:hAnsi="Arial" w:cs="Arial"/>
          <w:sz w:val="28"/>
          <w:szCs w:val="28"/>
        </w:rPr>
        <w:t>support the City of Unley</w:t>
      </w:r>
      <w:r w:rsidR="6049CBB9" w:rsidRPr="2A29707B">
        <w:rPr>
          <w:rFonts w:ascii="Arial" w:hAnsi="Arial" w:cs="Arial"/>
          <w:sz w:val="28"/>
          <w:szCs w:val="28"/>
        </w:rPr>
        <w:t>’s</w:t>
      </w:r>
      <w:r w:rsidR="00B370EA" w:rsidRPr="2A29707B">
        <w:rPr>
          <w:rFonts w:ascii="Arial" w:hAnsi="Arial" w:cs="Arial"/>
          <w:sz w:val="28"/>
          <w:szCs w:val="28"/>
        </w:rPr>
        <w:t xml:space="preserve"> new</w:t>
      </w:r>
      <w:r w:rsidRPr="2A29707B">
        <w:rPr>
          <w:rFonts w:ascii="Arial" w:hAnsi="Arial" w:cs="Arial"/>
          <w:sz w:val="28"/>
          <w:szCs w:val="28"/>
        </w:rPr>
        <w:t xml:space="preserve"> Festival of </w:t>
      </w:r>
      <w:r w:rsidR="00B370EA" w:rsidRPr="2A29707B">
        <w:rPr>
          <w:rFonts w:ascii="Arial" w:hAnsi="Arial" w:cs="Arial"/>
          <w:sz w:val="28"/>
          <w:szCs w:val="28"/>
        </w:rPr>
        <w:t>R</w:t>
      </w:r>
      <w:r w:rsidRPr="2A29707B">
        <w:rPr>
          <w:rFonts w:ascii="Arial" w:hAnsi="Arial" w:cs="Arial"/>
          <w:sz w:val="28"/>
          <w:szCs w:val="28"/>
        </w:rPr>
        <w:t xml:space="preserve">ice. </w:t>
      </w:r>
      <w:r w:rsidR="00EA3EAB" w:rsidRPr="2A29707B">
        <w:rPr>
          <w:rFonts w:ascii="Arial" w:hAnsi="Arial" w:cs="Arial"/>
          <w:sz w:val="28"/>
          <w:szCs w:val="28"/>
        </w:rPr>
        <w:t xml:space="preserve"> </w:t>
      </w:r>
    </w:p>
    <w:p w14:paraId="492F17FA" w14:textId="77777777" w:rsidR="00EA3EAB" w:rsidRPr="00DE1627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> </w:t>
      </w:r>
    </w:p>
    <w:p w14:paraId="5A07441F" w14:textId="4B34E3BE" w:rsidR="001D73F7" w:rsidRDefault="00EA3EAB" w:rsidP="00EA3EAB">
      <w:pPr>
        <w:rPr>
          <w:rFonts w:ascii="Arial" w:hAnsi="Arial" w:cs="Arial"/>
          <w:sz w:val="28"/>
          <w:szCs w:val="28"/>
        </w:rPr>
      </w:pPr>
      <w:r w:rsidRPr="00DE1627">
        <w:rPr>
          <w:rFonts w:ascii="Arial" w:hAnsi="Arial" w:cs="Arial"/>
          <w:sz w:val="28"/>
          <w:szCs w:val="28"/>
        </w:rPr>
        <w:t xml:space="preserve">This </w:t>
      </w:r>
      <w:r w:rsidR="00B370EA">
        <w:rPr>
          <w:rFonts w:ascii="Arial" w:hAnsi="Arial" w:cs="Arial"/>
          <w:sz w:val="28"/>
          <w:szCs w:val="28"/>
        </w:rPr>
        <w:t>$30,000</w:t>
      </w:r>
      <w:r w:rsidRPr="00DE1627">
        <w:rPr>
          <w:rFonts w:ascii="Arial" w:hAnsi="Arial" w:cs="Arial"/>
          <w:sz w:val="28"/>
          <w:szCs w:val="28"/>
        </w:rPr>
        <w:t xml:space="preserve"> </w:t>
      </w:r>
      <w:r w:rsidR="00426A44">
        <w:rPr>
          <w:rFonts w:ascii="Arial" w:hAnsi="Arial" w:cs="Arial"/>
          <w:sz w:val="28"/>
          <w:szCs w:val="28"/>
        </w:rPr>
        <w:t xml:space="preserve">election </w:t>
      </w:r>
      <w:r w:rsidRPr="00DE1627">
        <w:rPr>
          <w:rFonts w:ascii="Arial" w:hAnsi="Arial" w:cs="Arial"/>
          <w:sz w:val="28"/>
          <w:szCs w:val="28"/>
        </w:rPr>
        <w:t xml:space="preserve">commitment will </w:t>
      </w:r>
      <w:r w:rsidR="00B370EA">
        <w:rPr>
          <w:rFonts w:ascii="Arial" w:hAnsi="Arial" w:cs="Arial"/>
          <w:sz w:val="28"/>
          <w:szCs w:val="28"/>
        </w:rPr>
        <w:t xml:space="preserve">fund the establishment of an exciting new event that highlights and brings together the growing Southeast Asian community in Adelaide to celebrate rice. </w:t>
      </w:r>
    </w:p>
    <w:p w14:paraId="4D91700B" w14:textId="77777777" w:rsidR="00B370EA" w:rsidRDefault="00B370EA" w:rsidP="00EA3EAB">
      <w:pPr>
        <w:rPr>
          <w:rFonts w:ascii="Arial" w:hAnsi="Arial" w:cs="Arial"/>
          <w:sz w:val="28"/>
          <w:szCs w:val="28"/>
        </w:rPr>
      </w:pPr>
    </w:p>
    <w:p w14:paraId="0E5D8D46" w14:textId="1EC75A9D" w:rsidR="00B370EA" w:rsidRDefault="00B370EA" w:rsidP="001E338D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sz w:val="28"/>
          <w:szCs w:val="28"/>
        </w:rPr>
        <w:t xml:space="preserve">The festival aims to </w:t>
      </w:r>
      <w:r w:rsidR="001E338D" w:rsidRPr="2A29707B">
        <w:rPr>
          <w:rFonts w:ascii="Arial" w:hAnsi="Arial" w:cs="Arial"/>
          <w:sz w:val="28"/>
          <w:szCs w:val="28"/>
        </w:rPr>
        <w:t xml:space="preserve">strengthen community cultural connections, promote understanding as well as inviting people from all different cultural backgrounds to share their traditions and their stories. </w:t>
      </w:r>
    </w:p>
    <w:p w14:paraId="5C8A9F76" w14:textId="77777777" w:rsidR="001E338D" w:rsidRDefault="001E338D" w:rsidP="001E338D">
      <w:pPr>
        <w:rPr>
          <w:rFonts w:ascii="Arial" w:hAnsi="Arial" w:cs="Arial"/>
          <w:sz w:val="28"/>
          <w:szCs w:val="28"/>
        </w:rPr>
      </w:pPr>
    </w:p>
    <w:p w14:paraId="120FCD2E" w14:textId="5F3B359B" w:rsidR="001E338D" w:rsidRDefault="15355588" w:rsidP="001E338D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sz w:val="28"/>
          <w:szCs w:val="28"/>
        </w:rPr>
        <w:t xml:space="preserve">It will </w:t>
      </w:r>
      <w:r w:rsidR="08FB2297" w:rsidRPr="2A29707B">
        <w:rPr>
          <w:rFonts w:ascii="Arial" w:hAnsi="Arial" w:cs="Arial"/>
          <w:sz w:val="28"/>
          <w:szCs w:val="28"/>
        </w:rPr>
        <w:t>encourage</w:t>
      </w:r>
      <w:r w:rsidR="001E338D" w:rsidRPr="2A29707B">
        <w:rPr>
          <w:rFonts w:ascii="Arial" w:hAnsi="Arial" w:cs="Arial"/>
          <w:sz w:val="28"/>
          <w:szCs w:val="28"/>
        </w:rPr>
        <w:t xml:space="preserve"> the community to deepen their understanding of the traditions behind each culture and cuisine and helpi to break down barriers, fostering a more inclusive and connected community.</w:t>
      </w:r>
    </w:p>
    <w:p w14:paraId="54CBFFFC" w14:textId="77777777" w:rsidR="00717E5A" w:rsidRDefault="00717E5A" w:rsidP="00EA3EAB">
      <w:pPr>
        <w:rPr>
          <w:rFonts w:ascii="Arial" w:hAnsi="Arial" w:cs="Arial"/>
          <w:sz w:val="28"/>
          <w:szCs w:val="28"/>
        </w:rPr>
      </w:pPr>
    </w:p>
    <w:p w14:paraId="31283ED0" w14:textId="77777777" w:rsidR="00362867" w:rsidRDefault="00426A44" w:rsidP="00362867">
      <w:pPr>
        <w:rPr>
          <w:rFonts w:ascii="Arial" w:hAnsi="Arial" w:cs="Arial"/>
          <w:sz w:val="28"/>
          <w:szCs w:val="28"/>
        </w:rPr>
      </w:pPr>
      <w:r w:rsidRPr="00426A44">
        <w:rPr>
          <w:rFonts w:ascii="Arial" w:hAnsi="Arial" w:cs="Arial"/>
          <w:sz w:val="28"/>
          <w:szCs w:val="28"/>
        </w:rPr>
        <w:t>Consistent with past practice, election commitments will be delivered in line with Commonwealth Grants Rules and Principles.</w:t>
      </w:r>
    </w:p>
    <w:p w14:paraId="40FE1B3C" w14:textId="77777777" w:rsidR="00B370EA" w:rsidRPr="00362867" w:rsidRDefault="00B370EA" w:rsidP="00362867">
      <w:pPr>
        <w:rPr>
          <w:rFonts w:ascii="Arial" w:hAnsi="Arial" w:cs="Arial"/>
          <w:b/>
          <w:bCs/>
          <w:sz w:val="28"/>
          <w:szCs w:val="28"/>
        </w:rPr>
      </w:pPr>
    </w:p>
    <w:p w14:paraId="6FFE8A5A" w14:textId="751388B9" w:rsidR="00362867" w:rsidRDefault="00362867" w:rsidP="00362867">
      <w:pPr>
        <w:rPr>
          <w:rFonts w:ascii="Arial" w:hAnsi="Arial" w:cs="Arial"/>
          <w:b/>
          <w:bCs/>
          <w:sz w:val="28"/>
          <w:szCs w:val="28"/>
        </w:rPr>
      </w:pPr>
      <w:r w:rsidRPr="00362867">
        <w:rPr>
          <w:rFonts w:ascii="Arial" w:hAnsi="Arial" w:cs="Arial"/>
          <w:b/>
          <w:bCs/>
          <w:sz w:val="28"/>
          <w:szCs w:val="28"/>
        </w:rPr>
        <w:t xml:space="preserve">Quotes attributable to </w:t>
      </w:r>
      <w:r w:rsidR="00206DDC">
        <w:rPr>
          <w:rFonts w:ascii="Arial" w:hAnsi="Arial" w:cs="Arial"/>
          <w:b/>
          <w:bCs/>
          <w:sz w:val="28"/>
          <w:szCs w:val="28"/>
        </w:rPr>
        <w:t xml:space="preserve">Steve Georganas MP: </w:t>
      </w:r>
    </w:p>
    <w:p w14:paraId="130E81E7" w14:textId="77777777" w:rsidR="00765711" w:rsidRPr="00DE1627" w:rsidRDefault="00765711" w:rsidP="00EA3EAB">
      <w:pPr>
        <w:rPr>
          <w:rFonts w:ascii="Arial" w:hAnsi="Arial" w:cs="Arial"/>
          <w:sz w:val="28"/>
          <w:szCs w:val="28"/>
        </w:rPr>
      </w:pPr>
    </w:p>
    <w:p w14:paraId="63C1B83F" w14:textId="39BF35B9" w:rsidR="00206DDC" w:rsidRDefault="00206DDC" w:rsidP="00206DDC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sz w:val="28"/>
          <w:szCs w:val="28"/>
        </w:rPr>
        <w:t>“I am proud to support City of Unley’s Festival of Rice</w:t>
      </w:r>
      <w:r w:rsidR="0F9FDD53" w:rsidRPr="2A29707B">
        <w:rPr>
          <w:rFonts w:ascii="Arial" w:hAnsi="Arial" w:cs="Arial"/>
          <w:sz w:val="28"/>
          <w:szCs w:val="28"/>
        </w:rPr>
        <w:t xml:space="preserve"> – </w:t>
      </w:r>
      <w:r w:rsidRPr="2A29707B">
        <w:rPr>
          <w:rFonts w:ascii="Arial" w:hAnsi="Arial" w:cs="Arial"/>
          <w:sz w:val="28"/>
          <w:szCs w:val="28"/>
        </w:rPr>
        <w:t>it will be a vibrant fusion of food, art, performance, and storytelling, offering unique opportunity to learn about how rice shapes traditions, cultures, and identities around the globe.</w:t>
      </w:r>
    </w:p>
    <w:p w14:paraId="2FB86684" w14:textId="77777777" w:rsidR="00206DDC" w:rsidRDefault="00206DDC" w:rsidP="00206DDC">
      <w:pPr>
        <w:rPr>
          <w:rFonts w:ascii="Arial" w:hAnsi="Arial" w:cs="Arial"/>
          <w:sz w:val="28"/>
          <w:szCs w:val="28"/>
        </w:rPr>
      </w:pPr>
    </w:p>
    <w:p w14:paraId="7EF13F3B" w14:textId="7C4126C7" w:rsidR="00206DDC" w:rsidRDefault="00206DDC" w:rsidP="00206DDC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sz w:val="28"/>
          <w:szCs w:val="28"/>
        </w:rPr>
        <w:t>“The City of Unley’s Festival of Rice will be opportunity to connect, reflect and celebrate the unique multicultural diversity of our neighbours</w:t>
      </w:r>
      <w:r w:rsidR="362F847A" w:rsidRPr="2A29707B">
        <w:rPr>
          <w:rFonts w:ascii="Arial" w:hAnsi="Arial" w:cs="Arial"/>
          <w:sz w:val="28"/>
          <w:szCs w:val="28"/>
        </w:rPr>
        <w:t>.</w:t>
      </w:r>
      <w:r w:rsidRPr="2A29707B">
        <w:rPr>
          <w:rFonts w:ascii="Arial" w:hAnsi="Arial" w:cs="Arial"/>
          <w:sz w:val="28"/>
          <w:szCs w:val="28"/>
        </w:rPr>
        <w:t xml:space="preserve">” </w:t>
      </w:r>
    </w:p>
    <w:p w14:paraId="6314D562" w14:textId="77777777" w:rsidR="00206DDC" w:rsidRDefault="00206DDC" w:rsidP="00206DDC">
      <w:pPr>
        <w:rPr>
          <w:rFonts w:ascii="Arial" w:hAnsi="Arial" w:cs="Arial"/>
          <w:sz w:val="28"/>
          <w:szCs w:val="28"/>
        </w:rPr>
      </w:pPr>
    </w:p>
    <w:p w14:paraId="64CEC79F" w14:textId="531CB7DC" w:rsidR="009E7FA0" w:rsidRPr="00206DDC" w:rsidRDefault="106F6F74" w:rsidP="00206DDC">
      <w:pPr>
        <w:rPr>
          <w:rFonts w:ascii="Arial" w:hAnsi="Arial" w:cs="Arial"/>
          <w:sz w:val="28"/>
          <w:szCs w:val="28"/>
        </w:rPr>
      </w:pPr>
      <w:r w:rsidRPr="2A29707B">
        <w:rPr>
          <w:rFonts w:ascii="Arial" w:hAnsi="Arial" w:cs="Arial"/>
          <w:b/>
          <w:bCs/>
          <w:sz w:val="28"/>
          <w:szCs w:val="28"/>
        </w:rPr>
        <w:t>WEDNES</w:t>
      </w:r>
      <w:r w:rsidR="009E7FA0" w:rsidRPr="2A29707B">
        <w:rPr>
          <w:rFonts w:ascii="Arial" w:hAnsi="Arial" w:cs="Arial"/>
          <w:b/>
          <w:bCs/>
          <w:sz w:val="28"/>
          <w:szCs w:val="28"/>
        </w:rPr>
        <w:t xml:space="preserve">DAY, </w:t>
      </w:r>
      <w:r w:rsidR="20DE60E6" w:rsidRPr="2A29707B">
        <w:rPr>
          <w:rFonts w:ascii="Arial" w:hAnsi="Arial" w:cs="Arial"/>
          <w:b/>
          <w:bCs/>
          <w:sz w:val="28"/>
          <w:szCs w:val="28"/>
        </w:rPr>
        <w:t>15 APRIL</w:t>
      </w:r>
      <w:ins w:id="0" w:author="Nathalie Rosales-Cheng" w:date="2025-04-15T08:51:00Z">
        <w:r w:rsidR="5CC0D4AC" w:rsidRPr="2A29707B">
          <w:rPr>
            <w:rFonts w:ascii="Arial" w:hAnsi="Arial" w:cs="Arial"/>
            <w:b/>
            <w:bCs/>
            <w:sz w:val="28"/>
            <w:szCs w:val="28"/>
          </w:rPr>
          <w:t xml:space="preserve"> </w:t>
        </w:r>
      </w:ins>
      <w:r w:rsidR="009E7FA0" w:rsidRPr="2A29707B">
        <w:rPr>
          <w:rFonts w:ascii="Arial" w:hAnsi="Arial" w:cs="Arial"/>
          <w:b/>
          <w:bCs/>
          <w:sz w:val="28"/>
          <w:szCs w:val="28"/>
        </w:rPr>
        <w:t>2025</w:t>
      </w:r>
    </w:p>
    <w:p w14:paraId="6BCCFEBE" w14:textId="77777777" w:rsidR="009E7FA0" w:rsidRDefault="009E7FA0" w:rsidP="00EA3EAB">
      <w:pPr>
        <w:rPr>
          <w:rFonts w:ascii="Arial" w:hAnsi="Arial" w:cs="Arial"/>
          <w:b/>
          <w:bCs/>
          <w:sz w:val="28"/>
          <w:szCs w:val="28"/>
        </w:rPr>
      </w:pPr>
    </w:p>
    <w:p w14:paraId="3255B303" w14:textId="77777777" w:rsidR="00EA3EAB" w:rsidRPr="00CA0EEB" w:rsidRDefault="00CA0EEB" w:rsidP="00EA3EAB">
      <w:pPr>
        <w:rPr>
          <w:rFonts w:ascii="Arial" w:hAnsi="Arial" w:cs="Arial"/>
          <w:b/>
          <w:bCs/>
          <w:sz w:val="28"/>
          <w:szCs w:val="28"/>
        </w:rPr>
      </w:pPr>
      <w:r w:rsidRPr="00CA0EEB">
        <w:rPr>
          <w:rFonts w:ascii="Arial" w:hAnsi="Arial" w:cs="Arial"/>
          <w:b/>
          <w:bCs/>
          <w:sz w:val="28"/>
          <w:szCs w:val="28"/>
        </w:rPr>
        <w:t xml:space="preserve">Media Contact: </w:t>
      </w:r>
      <w:r w:rsidRPr="00152D4A">
        <w:rPr>
          <w:rFonts w:ascii="Arial" w:hAnsi="Arial" w:cs="Arial"/>
          <w:sz w:val="28"/>
          <w:szCs w:val="28"/>
        </w:rPr>
        <w:t>[Relevant campaign contact</w:t>
      </w:r>
      <w:r w:rsidR="00152D4A">
        <w:rPr>
          <w:rFonts w:ascii="Arial" w:hAnsi="Arial" w:cs="Arial"/>
          <w:sz w:val="28"/>
          <w:szCs w:val="28"/>
        </w:rPr>
        <w:t xml:space="preserve"> Name, Mobile</w:t>
      </w:r>
      <w:r w:rsidRPr="00152D4A">
        <w:rPr>
          <w:rFonts w:ascii="Arial" w:hAnsi="Arial" w:cs="Arial"/>
          <w:sz w:val="28"/>
          <w:szCs w:val="28"/>
        </w:rPr>
        <w:t>]</w:t>
      </w:r>
      <w:r w:rsidRPr="00CA0EEB">
        <w:rPr>
          <w:rFonts w:ascii="Arial" w:hAnsi="Arial" w:cs="Arial"/>
          <w:b/>
          <w:bCs/>
          <w:sz w:val="28"/>
          <w:szCs w:val="28"/>
        </w:rPr>
        <w:t xml:space="preserve"> </w:t>
      </w:r>
      <w:r w:rsidR="00EA3EAB" w:rsidRPr="00CA0EEB">
        <w:rPr>
          <w:rFonts w:ascii="Arial" w:hAnsi="Arial" w:cs="Arial"/>
          <w:b/>
          <w:bCs/>
          <w:sz w:val="28"/>
          <w:szCs w:val="28"/>
        </w:rPr>
        <w:t> </w:t>
      </w:r>
    </w:p>
    <w:p w14:paraId="1CC15AD3" w14:textId="77777777" w:rsidR="00EA3EAB" w:rsidRDefault="00EA3EAB" w:rsidP="00EA3EAB">
      <w:pPr>
        <w:rPr>
          <w:rFonts w:cs="Calibri"/>
        </w:rPr>
      </w:pPr>
    </w:p>
    <w:p w14:paraId="40C6173C" w14:textId="77777777" w:rsidR="007E35AD" w:rsidRPr="00F405BB" w:rsidRDefault="00EA3EA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 </w:t>
      </w:r>
    </w:p>
    <w:sectPr w:rsidR="007E35AD" w:rsidRPr="00F405BB" w:rsidSect="00F405BB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6B76" w14:textId="77777777" w:rsidR="00165AA9" w:rsidRDefault="00165AA9" w:rsidP="0059319A">
      <w:r>
        <w:separator/>
      </w:r>
    </w:p>
  </w:endnote>
  <w:endnote w:type="continuationSeparator" w:id="0">
    <w:p w14:paraId="01CE5742" w14:textId="77777777" w:rsidR="00165AA9" w:rsidRDefault="00165AA9" w:rsidP="0059319A">
      <w:r>
        <w:continuationSeparator/>
      </w:r>
    </w:p>
  </w:endnote>
  <w:endnote w:type="continuationNotice" w:id="1">
    <w:p w14:paraId="51E607D0" w14:textId="77777777" w:rsidR="001827B9" w:rsidRDefault="00182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AB1B" w14:textId="77777777" w:rsidR="00165AA9" w:rsidRDefault="00165AA9" w:rsidP="0059319A">
      <w:r>
        <w:separator/>
      </w:r>
    </w:p>
  </w:footnote>
  <w:footnote w:type="continuationSeparator" w:id="0">
    <w:p w14:paraId="5E483DF5" w14:textId="77777777" w:rsidR="00165AA9" w:rsidRDefault="00165AA9" w:rsidP="0059319A">
      <w:r>
        <w:continuationSeparator/>
      </w:r>
    </w:p>
  </w:footnote>
  <w:footnote w:type="continuationNotice" w:id="1">
    <w:p w14:paraId="074CC38A" w14:textId="77777777" w:rsidR="001827B9" w:rsidRDefault="00182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66D6" w14:textId="77777777" w:rsidR="0059319A" w:rsidRDefault="0059319A">
    <w:pPr>
      <w:pStyle w:val="Header"/>
    </w:pPr>
    <w:r w:rsidRPr="0001194F">
      <w:rPr>
        <w:noProof/>
      </w:rPr>
      <w:drawing>
        <wp:anchor distT="0" distB="0" distL="114300" distR="114300" simplePos="0" relativeHeight="251658240" behindDoc="0" locked="0" layoutInCell="1" allowOverlap="1" wp14:anchorId="67603EDF" wp14:editId="7258E8F8">
          <wp:simplePos x="0" y="0"/>
          <wp:positionH relativeFrom="margin">
            <wp:align>center</wp:align>
          </wp:positionH>
          <wp:positionV relativeFrom="paragraph">
            <wp:posOffset>23219</wp:posOffset>
          </wp:positionV>
          <wp:extent cx="6938010" cy="943610"/>
          <wp:effectExtent l="0" t="0" r="0" b="8890"/>
          <wp:wrapThrough wrapText="bothSides">
            <wp:wrapPolygon edited="0">
              <wp:start x="0" y="0"/>
              <wp:lineTo x="0" y="21367"/>
              <wp:lineTo x="21529" y="21367"/>
              <wp:lineTo x="21529" y="0"/>
              <wp:lineTo x="0" y="0"/>
            </wp:wrapPolygon>
          </wp:wrapThrough>
          <wp:docPr id="517169010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11B27" w14:textId="77777777" w:rsidR="00004AB9" w:rsidRDefault="00004AB9">
    <w:pPr>
      <w:pStyle w:val="Header"/>
    </w:pPr>
    <w:r w:rsidRPr="0001194F">
      <w:rPr>
        <w:noProof/>
      </w:rPr>
      <w:drawing>
        <wp:anchor distT="0" distB="0" distL="114300" distR="114300" simplePos="0" relativeHeight="251658241" behindDoc="0" locked="0" layoutInCell="1" allowOverlap="1" wp14:anchorId="57EE6AE1" wp14:editId="70870C15">
          <wp:simplePos x="0" y="0"/>
          <wp:positionH relativeFrom="margin">
            <wp:posOffset>-325120</wp:posOffset>
          </wp:positionH>
          <wp:positionV relativeFrom="paragraph">
            <wp:posOffset>-4804</wp:posOffset>
          </wp:positionV>
          <wp:extent cx="6376670" cy="866775"/>
          <wp:effectExtent l="0" t="0" r="508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764721643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A9"/>
    <w:rsid w:val="00004AB9"/>
    <w:rsid w:val="000B1AC2"/>
    <w:rsid w:val="00112A8D"/>
    <w:rsid w:val="00132279"/>
    <w:rsid w:val="00141B5A"/>
    <w:rsid w:val="00152D4A"/>
    <w:rsid w:val="00165AA9"/>
    <w:rsid w:val="001827B9"/>
    <w:rsid w:val="0019686B"/>
    <w:rsid w:val="001D73F7"/>
    <w:rsid w:val="001E338D"/>
    <w:rsid w:val="001F186D"/>
    <w:rsid w:val="001F32CE"/>
    <w:rsid w:val="00206DDC"/>
    <w:rsid w:val="002721A0"/>
    <w:rsid w:val="002746CA"/>
    <w:rsid w:val="00281AFA"/>
    <w:rsid w:val="0029241D"/>
    <w:rsid w:val="00293B43"/>
    <w:rsid w:val="002D369C"/>
    <w:rsid w:val="00362867"/>
    <w:rsid w:val="003630D7"/>
    <w:rsid w:val="00375E11"/>
    <w:rsid w:val="00426A44"/>
    <w:rsid w:val="00452476"/>
    <w:rsid w:val="004B32D5"/>
    <w:rsid w:val="004E7936"/>
    <w:rsid w:val="0055067F"/>
    <w:rsid w:val="005515E2"/>
    <w:rsid w:val="00576FB6"/>
    <w:rsid w:val="0059319A"/>
    <w:rsid w:val="005B56DB"/>
    <w:rsid w:val="00614315"/>
    <w:rsid w:val="006B16B4"/>
    <w:rsid w:val="006B1B1B"/>
    <w:rsid w:val="006C18C5"/>
    <w:rsid w:val="006C715D"/>
    <w:rsid w:val="007114D5"/>
    <w:rsid w:val="007119C4"/>
    <w:rsid w:val="00711AAB"/>
    <w:rsid w:val="00717E5A"/>
    <w:rsid w:val="00730126"/>
    <w:rsid w:val="00741133"/>
    <w:rsid w:val="00746ECD"/>
    <w:rsid w:val="00765711"/>
    <w:rsid w:val="007733F8"/>
    <w:rsid w:val="00786C6B"/>
    <w:rsid w:val="00793645"/>
    <w:rsid w:val="007B41F4"/>
    <w:rsid w:val="007E35AD"/>
    <w:rsid w:val="007F5C57"/>
    <w:rsid w:val="008676A7"/>
    <w:rsid w:val="008834AA"/>
    <w:rsid w:val="00907979"/>
    <w:rsid w:val="00935035"/>
    <w:rsid w:val="0095030C"/>
    <w:rsid w:val="00960AA3"/>
    <w:rsid w:val="009C4688"/>
    <w:rsid w:val="009E02E8"/>
    <w:rsid w:val="009E7FA0"/>
    <w:rsid w:val="00A15D7D"/>
    <w:rsid w:val="00A56ADE"/>
    <w:rsid w:val="00AB1F35"/>
    <w:rsid w:val="00AE5544"/>
    <w:rsid w:val="00AF16CC"/>
    <w:rsid w:val="00B23FEF"/>
    <w:rsid w:val="00B370EA"/>
    <w:rsid w:val="00B400DD"/>
    <w:rsid w:val="00BA7756"/>
    <w:rsid w:val="00BC783A"/>
    <w:rsid w:val="00C02ED1"/>
    <w:rsid w:val="00C75A3D"/>
    <w:rsid w:val="00C82A18"/>
    <w:rsid w:val="00CA0EEB"/>
    <w:rsid w:val="00DB3FE3"/>
    <w:rsid w:val="00DC4692"/>
    <w:rsid w:val="00DE1627"/>
    <w:rsid w:val="00DF17C0"/>
    <w:rsid w:val="00E20087"/>
    <w:rsid w:val="00E37E53"/>
    <w:rsid w:val="00E47F2B"/>
    <w:rsid w:val="00EA3EAB"/>
    <w:rsid w:val="00EB7EA3"/>
    <w:rsid w:val="00EE0C6F"/>
    <w:rsid w:val="00F22630"/>
    <w:rsid w:val="00F405BB"/>
    <w:rsid w:val="00F61749"/>
    <w:rsid w:val="00F704C2"/>
    <w:rsid w:val="00F86A0D"/>
    <w:rsid w:val="00FB2E96"/>
    <w:rsid w:val="00FC43B6"/>
    <w:rsid w:val="00FD7A7A"/>
    <w:rsid w:val="0350181F"/>
    <w:rsid w:val="08FB2297"/>
    <w:rsid w:val="0F9FDD53"/>
    <w:rsid w:val="106F6F74"/>
    <w:rsid w:val="15355588"/>
    <w:rsid w:val="20DE60E6"/>
    <w:rsid w:val="2A29707B"/>
    <w:rsid w:val="362F847A"/>
    <w:rsid w:val="489A5825"/>
    <w:rsid w:val="5044EF19"/>
    <w:rsid w:val="53A1F057"/>
    <w:rsid w:val="5CC0D4AC"/>
    <w:rsid w:val="6049CBB9"/>
    <w:rsid w:val="63AA5628"/>
    <w:rsid w:val="64E0CD4A"/>
    <w:rsid w:val="6A16D169"/>
    <w:rsid w:val="6DC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D329"/>
  <w15:chartTrackingRefBased/>
  <w15:docId w15:val="{7712005A-B381-4116-A245-D7C28145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AB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E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E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E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E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E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E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E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E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E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EA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EA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EA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26A44"/>
    <w:pPr>
      <w:spacing w:after="0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31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9A"/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Rosales-Chen\OneDrive%20-%20Australian%20Labor%20Party\Desktop\Annoucements\Multicultural%20Commitments\Shell_LocalCommitments_MR%20TEMPLAT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37B69602AA4F9324AAEE309FA450" ma:contentTypeVersion="12" ma:contentTypeDescription="Create a new document." ma:contentTypeScope="" ma:versionID="e9efed6e7ae225c7747f4de99d5d41b8">
  <xsd:schema xmlns:xsd="http://www.w3.org/2001/XMLSchema" xmlns:xs="http://www.w3.org/2001/XMLSchema" xmlns:p="http://schemas.microsoft.com/office/2006/metadata/properties" xmlns:ns2="8c882ea4-dbd3-4bcd-8551-3ca83249bb4b" xmlns:ns3="2beeb26b-c537-49cd-86da-0d3193f0d4a4" targetNamespace="http://schemas.microsoft.com/office/2006/metadata/properties" ma:root="true" ma:fieldsID="c579e8db3c1a2fd8da366224a7a87128" ns2:_="" ns3:_="">
    <xsd:import namespace="8c882ea4-dbd3-4bcd-8551-3ca83249bb4b"/>
    <xsd:import namespace="2beeb26b-c537-49cd-86da-0d3193f0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2ea4-dbd3-4bcd-8551-3ca83249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b26b-c537-49cd-86da-0d3193f0d4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d243b-edcc-4c2e-a85f-644c35517361}" ma:internalName="TaxCatchAll" ma:showField="CatchAllData" ma:web="2beeb26b-c537-49cd-86da-0d3193f0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882ea4-dbd3-4bcd-8551-3ca83249bb4b" xsi:nil="true"/>
    <TaxCatchAll xmlns="2beeb26b-c537-49cd-86da-0d3193f0d4a4" xsi:nil="true"/>
    <lcf76f155ced4ddcb4097134ff3c332f xmlns="8c882ea4-dbd3-4bcd-8551-3ca83249bb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E280E-0E08-434B-85D0-BFCB56DE8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2ea4-dbd3-4bcd-8551-3ca83249bb4b"/>
    <ds:schemaRef ds:uri="2beeb26b-c537-49cd-86da-0d3193f0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4EF2E-2DAE-4AC1-9EEE-DC4DBC2E77FE}">
  <ds:schemaRefs>
    <ds:schemaRef ds:uri="http://schemas.microsoft.com/office/2006/metadata/properties"/>
    <ds:schemaRef ds:uri="http://schemas.microsoft.com/office/infopath/2007/PartnerControls"/>
    <ds:schemaRef ds:uri="8c882ea4-dbd3-4bcd-8551-3ca83249bb4b"/>
    <ds:schemaRef ds:uri="2beeb26b-c537-49cd-86da-0d3193f0d4a4"/>
  </ds:schemaRefs>
</ds:datastoreItem>
</file>

<file path=customXml/itemProps3.xml><?xml version="1.0" encoding="utf-8"?>
<ds:datastoreItem xmlns:ds="http://schemas.openxmlformats.org/officeDocument/2006/customXml" ds:itemID="{5B4CC3AB-AD29-4863-8AA2-C94E2BFD02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Shell_LocalCommitments_MR%20TEMPLATE%20UPDATE.dotx</Template>
  <TotalTime>0</TotalTime>
  <Pages>1</Pages>
  <Words>226</Words>
  <Characters>1294</Characters>
  <Application>Microsoft Office Word</Application>
  <DocSecurity>4</DocSecurity>
  <Lines>10</Lines>
  <Paragraphs>3</Paragraphs>
  <ScaleCrop>false</ScaleCrop>
  <Company>Parliament of Australia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Rosales-Cheng</dc:creator>
  <cp:keywords/>
  <dc:description/>
  <cp:lastModifiedBy>Nathalie Rosales-Cheng</cp:lastModifiedBy>
  <cp:revision>12</cp:revision>
  <dcterms:created xsi:type="dcterms:W3CDTF">2025-04-15T18:36:00Z</dcterms:created>
  <dcterms:modified xsi:type="dcterms:W3CDTF">2025-04-15T08:51:00Z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0x010100772537B69602AA4F9324AAEE309FA450</vt:lpwstr>
  </property>
  <property fmtid="{D5CDD505-2E9C-101B-9397-08002B2CF9AE}" pid="3" name="MediaServiceImageTags">
    <vt:lpwstr/>
  </property>
</Properties>
</file>